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39C2"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</w:p>
    <w:p w14:paraId="009B7CE6">
      <w:pPr>
        <w:spacing w:line="700" w:lineRule="exact"/>
        <w:ind w:left="1802" w:hanging="1164"/>
        <w:jc w:val="center"/>
        <w:rPr>
          <w:rFonts w:hint="eastAsia" w:ascii="方正小标宋简体" w:eastAsia="方正小标宋简体"/>
          <w:spacing w:val="-6"/>
          <w:kern w:val="0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6"/>
          <w:kern w:val="0"/>
          <w:sz w:val="40"/>
          <w:szCs w:val="44"/>
        </w:rPr>
        <w:t>2026年度省软科学研究计划项目选题需求建议汇总表</w:t>
      </w:r>
    </w:p>
    <w:bookmarkEnd w:id="0"/>
    <w:p w14:paraId="0252F807">
      <w:pPr>
        <w:snapToGrid w:val="0"/>
        <w:spacing w:before="156" w:beforeLines="50" w:line="400" w:lineRule="exact"/>
        <w:rPr>
          <w:rFonts w:eastAsia="方正仿宋简体"/>
          <w:kern w:val="0"/>
          <w:sz w:val="28"/>
          <w:szCs w:val="28"/>
        </w:rPr>
      </w:pPr>
      <w:r>
        <w:rPr>
          <w:rFonts w:eastAsia="方正仿宋简体"/>
          <w:kern w:val="0"/>
          <w:sz w:val="28"/>
          <w:szCs w:val="28"/>
        </w:rPr>
        <w:t>推荐单位（盖章）:                                                  联系人及电话:</w:t>
      </w:r>
    </w:p>
    <w:tbl>
      <w:tblPr>
        <w:tblStyle w:val="4"/>
        <w:tblW w:w="59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75"/>
        <w:gridCol w:w="1802"/>
        <w:gridCol w:w="1901"/>
        <w:gridCol w:w="1808"/>
        <w:gridCol w:w="2062"/>
        <w:gridCol w:w="2338"/>
        <w:gridCol w:w="2307"/>
        <w:gridCol w:w="1467"/>
      </w:tblGrid>
      <w:tr w14:paraId="6E7D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4" w:type="pct"/>
            <w:noWrap w:val="0"/>
            <w:vAlign w:val="center"/>
          </w:tcPr>
          <w:p w14:paraId="430DF53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序号</w:t>
            </w:r>
          </w:p>
        </w:tc>
        <w:tc>
          <w:tcPr>
            <w:tcW w:w="347" w:type="pct"/>
            <w:noWrap w:val="0"/>
            <w:vAlign w:val="center"/>
          </w:tcPr>
          <w:p w14:paraId="64ACFEB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项目名称</w:t>
            </w:r>
          </w:p>
        </w:tc>
        <w:tc>
          <w:tcPr>
            <w:tcW w:w="581" w:type="pct"/>
            <w:noWrap w:val="0"/>
            <w:vAlign w:val="center"/>
          </w:tcPr>
          <w:p w14:paraId="0BEA3AE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项目类别</w:t>
            </w:r>
          </w:p>
        </w:tc>
        <w:tc>
          <w:tcPr>
            <w:tcW w:w="613" w:type="pct"/>
            <w:noWrap w:val="0"/>
            <w:vAlign w:val="center"/>
          </w:tcPr>
          <w:p w14:paraId="5EA1972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所属领域</w:t>
            </w:r>
          </w:p>
        </w:tc>
        <w:tc>
          <w:tcPr>
            <w:tcW w:w="583" w:type="pct"/>
            <w:noWrap w:val="0"/>
            <w:vAlign w:val="center"/>
          </w:tcPr>
          <w:p w14:paraId="19CA215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建议理由及背景</w:t>
            </w:r>
          </w:p>
        </w:tc>
        <w:tc>
          <w:tcPr>
            <w:tcW w:w="665" w:type="pct"/>
            <w:noWrap w:val="0"/>
            <w:vAlign w:val="center"/>
          </w:tcPr>
          <w:p w14:paraId="37C3126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主要研究内容</w:t>
            </w:r>
          </w:p>
          <w:p w14:paraId="74D8BD7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（限200字以内）</w:t>
            </w:r>
          </w:p>
        </w:tc>
        <w:tc>
          <w:tcPr>
            <w:tcW w:w="754" w:type="pct"/>
            <w:noWrap w:val="0"/>
            <w:vAlign w:val="center"/>
          </w:tcPr>
          <w:p w14:paraId="5749E4B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预期成果</w:t>
            </w:r>
          </w:p>
          <w:p w14:paraId="74C81D3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（限200字以内）</w:t>
            </w:r>
          </w:p>
        </w:tc>
        <w:tc>
          <w:tcPr>
            <w:tcW w:w="744" w:type="pct"/>
            <w:noWrap w:val="0"/>
            <w:vAlign w:val="center"/>
          </w:tcPr>
          <w:p w14:paraId="072D071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项目负责人研究基础</w:t>
            </w:r>
          </w:p>
        </w:tc>
        <w:tc>
          <w:tcPr>
            <w:tcW w:w="473" w:type="pct"/>
            <w:noWrap w:val="0"/>
            <w:vAlign w:val="center"/>
          </w:tcPr>
          <w:p w14:paraId="732AF3A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eastAsia="方正黑体简体"/>
                <w:szCs w:val="21"/>
              </w:rPr>
              <w:t>项目负责人建议人选</w:t>
            </w:r>
          </w:p>
        </w:tc>
      </w:tr>
      <w:tr w14:paraId="51E6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34" w:type="pct"/>
            <w:noWrap w:val="0"/>
            <w:vAlign w:val="center"/>
          </w:tcPr>
          <w:p w14:paraId="17717D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1</w:t>
            </w:r>
          </w:p>
        </w:tc>
        <w:tc>
          <w:tcPr>
            <w:tcW w:w="347" w:type="pct"/>
            <w:noWrap w:val="0"/>
            <w:vAlign w:val="center"/>
          </w:tcPr>
          <w:p w14:paraId="67D2B06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XXX</w:t>
            </w:r>
          </w:p>
        </w:tc>
        <w:tc>
          <w:tcPr>
            <w:tcW w:w="581" w:type="pct"/>
            <w:noWrap w:val="0"/>
            <w:vAlign w:val="center"/>
          </w:tcPr>
          <w:p w14:paraId="2DC1DC8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重大研究项目</w:t>
            </w:r>
          </w:p>
          <w:p w14:paraId="2A9A2C3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战略咨询项目</w:t>
            </w:r>
          </w:p>
          <w:p w14:paraId="48E47ED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重点研究项目</w:t>
            </w:r>
          </w:p>
          <w:p w14:paraId="4E72257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一般研究项目</w:t>
            </w:r>
          </w:p>
        </w:tc>
        <w:tc>
          <w:tcPr>
            <w:tcW w:w="613" w:type="pct"/>
            <w:noWrap w:val="0"/>
            <w:vAlign w:val="center"/>
          </w:tcPr>
          <w:p w14:paraId="00B1549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括但不限于科技创新战略与规划研究、做深做透“两篇大文章”研究、强化企业创新主体地位研究、前沿领域技术发展与现代化产业体系建设研究、区域创新体系建设研究、科技体制改革与政策研究、科技与社会发展研究、其他领域）</w:t>
            </w:r>
          </w:p>
        </w:tc>
        <w:tc>
          <w:tcPr>
            <w:tcW w:w="583" w:type="pct"/>
            <w:noWrap w:val="0"/>
            <w:vAlign w:val="center"/>
          </w:tcPr>
          <w:p w14:paraId="110565B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（填写党中央、国务院和科技部已经或拟出台的政策文件，省委、省政府领导批示指示要求，以及相关省级部门或单位重大工作部署）</w:t>
            </w:r>
          </w:p>
        </w:tc>
        <w:tc>
          <w:tcPr>
            <w:tcW w:w="665" w:type="pct"/>
            <w:noWrap w:val="0"/>
            <w:vAlign w:val="center"/>
          </w:tcPr>
          <w:p w14:paraId="28BED7DB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（围绕我省科技创新有关的战略规划、资源布局、产业创新、体制改革、政策法规、政府管理等方面。不支持纯技术理论、纯自然科学理论、纯人文科学研究以及其他非应用性研究）</w:t>
            </w:r>
          </w:p>
        </w:tc>
        <w:tc>
          <w:tcPr>
            <w:tcW w:w="754" w:type="pct"/>
            <w:noWrap w:val="0"/>
            <w:vAlign w:val="center"/>
          </w:tcPr>
          <w:p w14:paraId="3AB5390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（预期成果包括支撑厅局级以上机关科技创新重大战略、重大规划、重大改革、重大政策等制定的采纳情况，撰写成果要报、研究报告份数，发表高水平论文篇数等）</w:t>
            </w:r>
          </w:p>
        </w:tc>
        <w:tc>
          <w:tcPr>
            <w:tcW w:w="744" w:type="pct"/>
            <w:noWrap w:val="0"/>
            <w:vAlign w:val="center"/>
          </w:tcPr>
          <w:p w14:paraId="001C25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（请填写近三年3项以内标志性科技领域研究成果。包括厅局级以上政策文件采纳情况，发表高水平论文等）</w:t>
            </w:r>
          </w:p>
          <w:p w14:paraId="4E6CA13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473" w:type="pct"/>
            <w:noWrap w:val="0"/>
            <w:vAlign w:val="center"/>
          </w:tcPr>
          <w:p w14:paraId="1A1F502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姓名：</w:t>
            </w:r>
          </w:p>
          <w:p w14:paraId="4EE1A5D5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单位：</w:t>
            </w:r>
          </w:p>
          <w:p w14:paraId="003DE25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专业领域：</w:t>
            </w:r>
          </w:p>
          <w:p w14:paraId="57AD0BB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联系方式：</w:t>
            </w:r>
          </w:p>
        </w:tc>
      </w:tr>
      <w:tr w14:paraId="34C9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34" w:type="pct"/>
            <w:noWrap w:val="0"/>
            <w:vAlign w:val="center"/>
          </w:tcPr>
          <w:p w14:paraId="3DC3AE8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2</w:t>
            </w:r>
          </w:p>
        </w:tc>
        <w:tc>
          <w:tcPr>
            <w:tcW w:w="347" w:type="pct"/>
            <w:noWrap w:val="0"/>
            <w:vAlign w:val="center"/>
          </w:tcPr>
          <w:p w14:paraId="42583A4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 w14:paraId="68F898A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613" w:type="pct"/>
            <w:noWrap w:val="0"/>
            <w:vAlign w:val="center"/>
          </w:tcPr>
          <w:p w14:paraId="4FEF3C3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583" w:type="pct"/>
            <w:noWrap w:val="0"/>
            <w:vAlign w:val="center"/>
          </w:tcPr>
          <w:p w14:paraId="3138BFF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 w14:paraId="3ED641D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  <w:tc>
          <w:tcPr>
            <w:tcW w:w="754" w:type="pct"/>
            <w:noWrap w:val="0"/>
            <w:vAlign w:val="center"/>
          </w:tcPr>
          <w:p w14:paraId="4869CEE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44" w:type="pct"/>
            <w:noWrap w:val="0"/>
            <w:vAlign w:val="center"/>
          </w:tcPr>
          <w:p w14:paraId="0903A66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473" w:type="pct"/>
            <w:noWrap w:val="0"/>
            <w:vAlign w:val="center"/>
          </w:tcPr>
          <w:p w14:paraId="596FF8F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</w:tbl>
    <w:p w14:paraId="13B6C109">
      <w:pPr>
        <w:rPr>
          <w:del w:id="0" w:author="Administrator" w:date="2025-06-03T16:21:00Z"/>
          <w:rFonts w:eastAsia="仿宋_GB2312"/>
          <w:sz w:val="32"/>
          <w:szCs w:val="32"/>
        </w:rPr>
      </w:pPr>
      <w:r>
        <w:t>注：如为中国工程科技发展战略浙江研究院战略咨询项目，请在表格项目类别中选择“战略咨询项目”</w:t>
      </w:r>
      <w:del w:id="1" w:author="Administrator" w:date="2025-06-03T16:21:00Z">
        <w:r>
          <w:rPr/>
          <w:delText>。</w:delText>
        </w:r>
      </w:del>
    </w:p>
    <w:p w14:paraId="72D332A5">
      <w:pPr>
        <w:rPr>
          <w:del w:id="3" w:author="Administrator" w:date="2025-06-03T16:21:00Z"/>
        </w:rPr>
        <w:sectPr>
          <w:pgSz w:w="16838" w:h="11906" w:orient="landscape"/>
          <w:pgMar w:top="1588" w:right="2098" w:bottom="1474" w:left="1985" w:header="851" w:footer="1134" w:gutter="0"/>
          <w:cols w:space="720" w:num="1"/>
          <w:docGrid w:type="lines" w:linePitch="312" w:charSpace="0"/>
        </w:sectPr>
        <w:pPrChange w:id="2" w:author="Administrator" w:date="2025-06-03T16:21:00Z">
          <w:pPr>
            <w:pStyle w:val="2"/>
          </w:pPr>
        </w:pPrChange>
      </w:pPr>
    </w:p>
    <w:p w14:paraId="212DA7C2">
      <w:pPr>
        <w:spacing w:line="600" w:lineRule="exact"/>
        <w:rPr>
          <w:rFonts w:hint="eastAsia"/>
          <w:lang w:eastAsia="zh"/>
        </w:rPr>
      </w:pPr>
    </w:p>
    <w:p w14:paraId="2DF68C56"/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993A">
    <w:pPr>
      <w:pStyle w:val="3"/>
      <w:jc w:val="right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Style w:val="6"/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7</w:t>
    </w:r>
    <w:r>
      <w:rPr>
        <w:rStyle w:val="6"/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  <w:p w14:paraId="4DE7442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FD5F8">
    <w:pPr>
      <w:pStyle w:val="3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Style w:val="6"/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6</w:t>
    </w:r>
    <w:r>
      <w:rPr>
        <w:rStyle w:val="6"/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61FC"/>
    <w:rsid w:val="0F3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2025-06-04T08:23:00Z</dcterms:created>
  <dc:creator>没有齐刘海的小丸子</dc:creator>
  <cp:lastModifiedBy>没有齐刘海的小丸子</cp:lastModifiedBy>
  <dcterms:modified xsi:type="dcterms:W3CDTF">2025-06-04T08:24:56Z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C1A43D7B4C114569ACEDDED0A48376F1_11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